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265DA3" w:rsidRPr="00A750CC" w14:paraId="1EA892EE" w14:textId="77777777" w:rsidTr="00424999">
        <w:tc>
          <w:tcPr>
            <w:tcW w:w="3686" w:type="dxa"/>
          </w:tcPr>
          <w:p w14:paraId="0AC667F6" w14:textId="3E4FDA5E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</w:rPr>
            <w:alias w:val="Passport Number"/>
            <w:tag w:val="PassportNumber"/>
            <w:id w:val="232897126"/>
            <w:placeholder>
              <w:docPart w:val="9B28BE5E50DD4617A9929FF7A85C807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PassportNumber[1]" w:storeItemID="{C6D62FE7-B5E2-4CDF-A4F4-55B513142AA3}"/>
            <w:text/>
          </w:sdtPr>
          <w:sdtContent>
            <w:tc>
              <w:tcPr>
                <w:tcW w:w="5664" w:type="dxa"/>
              </w:tcPr>
              <w:p w14:paraId="788EF060" w14:textId="7D274228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[Passport Number]</w:t>
                </w:r>
              </w:p>
            </w:tc>
          </w:sdtContent>
        </w:sdt>
      </w:tr>
      <w:tr w:rsidR="00265DA3" w:rsidRPr="00A750CC" w14:paraId="061CD05C" w14:textId="77777777" w:rsidTr="00424999">
        <w:tc>
          <w:tcPr>
            <w:tcW w:w="3686" w:type="dxa"/>
          </w:tcPr>
          <w:p w14:paraId="0CDB2014" w14:textId="721E03E0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alias w:val="Date of Birth"/>
            <w:tag w:val="DateOfBirth"/>
            <w:id w:val="-616143943"/>
            <w:placeholder>
              <w:docPart w:val="3D5649A1AF3E43D5A51F142E59AF7F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ateOfBirth[1]" w:storeItemID="{C6D62FE7-B5E2-4CDF-A4F4-55B513142AA3}"/>
            <w:date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64" w:type="dxa"/>
              </w:tcPr>
              <w:p w14:paraId="4D6A67CC" w14:textId="56ACBAA4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[Date of Birth]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7F7237ED" w14:textId="7D228313" w:rsidR="00FD3526" w:rsidRDefault="00FD3526">
      <w:pPr>
        <w:rPr>
          <w:rFonts w:ascii="Times New Roman" w:hAnsi="Times New Roman" w:cs="Times New Roman"/>
          <w:b/>
          <w:bCs/>
        </w:rPr>
      </w:pP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EndPr/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EndPr/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65DA3"/>
    <w:rsid w:val="003C1725"/>
    <w:rsid w:val="00442B9B"/>
    <w:rsid w:val="00584382"/>
    <w:rsid w:val="00694385"/>
    <w:rsid w:val="00886CF7"/>
    <w:rsid w:val="00964FB2"/>
    <w:rsid w:val="00992857"/>
    <w:rsid w:val="00A12D0B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CD712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CD712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CD712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CD712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CD712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CD712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CD712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CD712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CD712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CD712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CD712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CD712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CD712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CD712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CD712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CD712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CD712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CD712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CD712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CD712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CD712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CD712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CD712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CD712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CD712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CD7120" w:rsidRDefault="00AD5DE0">
          <w:r w:rsidRPr="00C16022">
            <w:rPr>
              <w:rStyle w:val="PlaceholderText"/>
            </w:rPr>
            <w:t>[BankCountry]</w:t>
          </w:r>
        </w:p>
      </w:docPartBody>
    </w:docPart>
    <w:docPart>
      <w:docPartPr>
        <w:name w:val="9B28BE5E50DD4617A9929FF7A85C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6B63-A7FC-41EC-91F4-B78594C835BF}"/>
      </w:docPartPr>
      <w:docPartBody>
        <w:p w:rsidR="00000000" w:rsidRDefault="0067147F">
          <w:r w:rsidRPr="00313DBC">
            <w:rPr>
              <w:rStyle w:val="PlaceholderText"/>
            </w:rPr>
            <w:t>[Passport Number]</w:t>
          </w:r>
        </w:p>
      </w:docPartBody>
    </w:docPart>
    <w:docPart>
      <w:docPartPr>
        <w:name w:val="3D5649A1AF3E43D5A51F142E59AF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E227-01D4-47E9-9B53-678B8ABBCDBD}"/>
      </w:docPartPr>
      <w:docPartBody>
        <w:p w:rsidR="00000000" w:rsidRDefault="0067147F">
          <w:r w:rsidRPr="00313DBC">
            <w:rPr>
              <w:rStyle w:val="PlaceholderText"/>
            </w:rPr>
            <w:t>[Date of Birth]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67147F"/>
    <w:rsid w:val="00A10BB7"/>
    <w:rsid w:val="00A274B6"/>
    <w:rsid w:val="00AD5DE0"/>
    <w:rsid w:val="00C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7F"/>
    <w:rPr>
      <w:color w:val="808080"/>
    </w:rPr>
  </w:style>
  <w:style w:type="paragraph" w:customStyle="1" w:styleId="057C70DE3CB74F2592102991235F91C7">
    <w:name w:val="057C70DE3CB74F2592102991235F91C7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>İnfo@knowmorecy.com</BackupEmail>
    <CompName xmlns="db4ab3c8-8361-49e1-926a-0ba4ea0bacce">Study More Ltd</CompName>
    <CompCity xmlns="db4ab3c8-8361-49e1-926a-0ba4ea0bacce">Dubai</CompCity>
    <RepAbbr xmlns="db4ab3c8-8361-49e1-926a-0ba4ea0bacce">Study More Ltd</RepAbbr>
    <RepCity xmlns="db4ab3c8-8361-49e1-926a-0ba4ea0bacce">Dubai</RepCity>
    <RepTargetCountries xmlns="db4ab3c8-8361-49e1-926a-0ba4ea0bacce">Whole middle east</RepTargetCountries>
    <CompDate xmlns="db4ab3c8-8361-49e1-926a-0ba4ea0bacce">2014-08-06T21:00:00+00:00</CompDate>
    <RepNameSurname xmlns="db4ab3c8-8361-49e1-926a-0ba4ea0bacce">Ebaa Alassi</RepNameSurname>
    <BackupTel xmlns="db4ab3c8-8361-49e1-926a-0ba4ea0bacce" xsi:nil="true"/>
    <CompCountry xmlns="db4ab3c8-8361-49e1-926a-0ba4ea0bacce">UNITED ARAB EMIRATES</CompCountry>
    <CompAddress xmlns="db4ab3c8-8361-49e1-926a-0ba4ea0bacce">3 offices
Dubai
Morocco
Cyprus - Lefkosa</CompAddress>
    <EMail xmlns="http://schemas.microsoft.com/sharepoint/v3">Suzan@knowmorecy.com</EMail>
    <CellPhone xmlns="http://schemas.microsoft.com/sharepoint/v3">00905338575007</CellPhone>
    <WorkAddress xmlns="http://schemas.microsoft.com/sharepoint/v3">Gazeteci Hasan Tahsin Caddesi
Kucuk sitesi d 12</WorkAddress>
    <RepAgencyName xmlns="db4ab3c8-8361-49e1-926a-0ba4ea0bacce">Study More Ltd</RepAgencyName>
    <CompCEO xmlns="db4ab3c8-8361-49e1-926a-0ba4ea0bacce">Ebaa Alassi</CompCEO>
    <Tel xmlns="db4ab3c8-8361-49e1-926a-0ba4ea0bacce">00905338575007</Tel>
    <RepCountry xmlns="db4ab3c8-8361-49e1-926a-0ba4ea0bacce">UNITED ARAB EMIRATES</RepCountry>
    <WorkFax xmlns="http://schemas.microsoft.com/sharepoint/v3" xsi:nil="true"/>
    <MarketingStrategy xmlns="db4ab3c8-8361-49e1-926a-0ba4ea0bacce">Social media
Highschool visits</MarketingStrategy>
    <Website xmlns="db4ab3c8-8361-49e1-926a-0ba4ea0bacce" xsi:nil="true"/>
    <DigitalMarketingInstagram xmlns="f900fcc3-0997-4d8f-8c97-6eea35cd5413">Studymorecy</DigitalMarketingInstagram>
    <DigitalMarketingBlogging xmlns="f900fcc3-0997-4d8f-8c97-6eea35cd5413" xsi:nil="true"/>
    <ClassicMarketingLeaflets xmlns="f900fcc3-0997-4d8f-8c97-6eea35cd5413" xsi:nil="true"/>
    <OtherLearned xmlns="f900fcc3-0997-4d8f-8c97-6eea35cd5413">Cyprus</OtherLearned>
    <BankCountry xmlns="f900fcc3-0997-4d8f-8c97-6eea35cd5413">CYPRUS</BankCountry>
    <DigitalMarketingWhatsApp xmlns="f900fcc3-0997-4d8f-8c97-6eea35cd5413" xsi:nil="true"/>
    <OtherExpectedStudents xmlns="f900fcc3-0997-4d8f-8c97-6eea35cd5413">More than 20 students</OtherExpectedStudents>
    <ClassicMarketingSeminar xmlns="f900fcc3-0997-4d8f-8c97-6eea35cd5413" xsi:nil="true"/>
    <OtherExperience xmlns="f900fcc3-0997-4d8f-8c97-6eea35cd5413">More than 5 years</OtherExperience>
    <DigitalMarketingTelegram xmlns="f900fcc3-0997-4d8f-8c97-6eea35cd5413" xsi:nil="true"/>
    <OtherUnisOutsideCyprus xmlns="f900fcc3-0997-4d8f-8c97-6eea35cd5413">No</OtherUnisOutsideCyprus>
    <BankIBAN xmlns="f900fcc3-0997-4d8f-8c97-6eea35cd5413">TR780006400000268040087019</BankIBAN>
    <DigitalMarketingFacebook xmlns="f900fcc3-0997-4d8f-8c97-6eea35cd5413" xsi:nil="true"/>
    <ClassicMarketingSchool xmlns="f900fcc3-0997-4d8f-8c97-6eea35cd5413" xsi:nil="true"/>
    <OtherContactPersonCyprus xmlns="f900fcc3-0997-4d8f-8c97-6eea35cd5413">true</OtherContactPersonCyprus>
    <OtherUnisInCyprus xmlns="f900fcc3-0997-4d8f-8c97-6eea35cd5413">Yes</OtherUnisInCyprus>
    <ClassicMarketingInHouse xmlns="f900fcc3-0997-4d8f-8c97-6eea35cd5413" xsi:nil="true"/>
    <DigitalMarketingOther xmlns="f900fcc3-0997-4d8f-8c97-6eea35cd5413" xsi:nil="true"/>
    <ClassicMarketingStreet xmlns="f900fcc3-0997-4d8f-8c97-6eea35cd5413" xsi:nil="true"/>
    <ClassicMarketingBrochures xmlns="f900fcc3-0997-4d8f-8c97-6eea35cd5413" xsi:nil="true"/>
    <DigitalMarketingLinkedIn xmlns="f900fcc3-0997-4d8f-8c97-6eea35cd5413" xsi:nil="true"/>
    <BankAccountHoldersName xmlns="f900fcc3-0997-4d8f-8c97-6eea35cd5413">Knowmore Consultancy and Trading Ltd</BankAccountHoldersName>
    <BankAccountNo xmlns="f900fcc3-0997-4d8f-8c97-6eea35cd5413" xsi:nil="true"/>
    <BankName xmlns="f900fcc3-0997-4d8f-8c97-6eea35cd5413">Isbank</BankName>
    <ClassicMarketingMedia xmlns="f900fcc3-0997-4d8f-8c97-6eea35cd5413" xsi:nil="true"/>
    <BankSwift xmlns="f900fcc3-0997-4d8f-8c97-6eea35cd5413" xsi:nil="true"/>
    <PassportNumber xmlns="f900fcc3-0997-4d8f-8c97-6eea35cd5413">1381279155</PassportNumber>
    <DateOfBirth xmlns="f900fcc3-0997-4d8f-8c97-6eea35cd5413">1988-05-05T21:00:00+00:00</DateOfBirth>
  </documentManagement>
</p:properties>
</file>

<file path=customXml/itemProps1.xml><?xml version="1.0" encoding="utf-8"?>
<ds:datastoreItem xmlns:ds="http://schemas.openxmlformats.org/officeDocument/2006/customXml" ds:itemID="{03654577-7952-4381-968F-048E2A1525A8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Hakan Arslan</cp:lastModifiedBy>
  <cp:revision>10</cp:revision>
  <dcterms:created xsi:type="dcterms:W3CDTF">2019-11-28T06:52:00Z</dcterms:created>
  <dcterms:modified xsi:type="dcterms:W3CDTF">2021-12-09T07:55:00Z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